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5E" w:rsidRPr="000B255E" w:rsidRDefault="000B255E" w:rsidP="000B255E">
      <w:pPr>
        <w:spacing w:before="240" w:after="60" w:line="240" w:lineRule="auto"/>
        <w:ind w:firstLine="0"/>
        <w:jc w:val="center"/>
        <w:outlineLvl w:val="0"/>
        <w:rPr>
          <w:rFonts w:eastAsia="Times New Roman" w:cs="Times New Roman"/>
          <w:b/>
          <w:bCs/>
          <w:kern w:val="28"/>
          <w:sz w:val="34"/>
          <w:szCs w:val="34"/>
        </w:rPr>
      </w:pPr>
      <w:r>
        <w:rPr>
          <w:rFonts w:eastAsia="Times New Roman" w:cs="Times New Roman"/>
          <w:b/>
          <w:bCs/>
          <w:kern w:val="28"/>
          <w:sz w:val="34"/>
          <w:szCs w:val="34"/>
        </w:rPr>
        <w:t>Larry Rife III</w:t>
      </w:r>
    </w:p>
    <w:p w:rsidR="000B255E" w:rsidRPr="000B255E" w:rsidRDefault="000B255E" w:rsidP="000B255E">
      <w:pPr>
        <w:spacing w:after="0" w:line="240" w:lineRule="auto"/>
        <w:ind w:firstLine="0"/>
        <w:jc w:val="center"/>
        <w:rPr>
          <w:rFonts w:eastAsia="Times New Roman" w:cs="Times New Roman"/>
          <w:sz w:val="22"/>
        </w:rPr>
      </w:pPr>
      <w:del w:id="0" w:author="Amore' Coleman" w:date="2020-10-28T21:19:00Z">
        <w:r w:rsidRPr="000B255E">
          <w:rPr>
            <w:rFonts w:eastAsia="Times New Roman" w:cs="Times New Roman"/>
            <w:sz w:val="22"/>
          </w:rPr>
          <w:delText>Abbottstown</w:delText>
        </w:r>
      </w:del>
      <w:ins w:id="1" w:author="Amore' Coleman" w:date="2020-10-28T21:19:00Z">
        <w:r w:rsidR="0002084E">
          <w:rPr>
            <w:rFonts w:eastAsia="Times New Roman" w:cs="Times New Roman"/>
            <w:sz w:val="22"/>
          </w:rPr>
          <w:t>New Oxford</w:t>
        </w:r>
      </w:ins>
      <w:r w:rsidR="0002084E">
        <w:rPr>
          <w:rFonts w:eastAsia="Times New Roman" w:cs="Times New Roman"/>
          <w:sz w:val="22"/>
        </w:rPr>
        <w:t xml:space="preserve">, PA </w:t>
      </w:r>
      <w:del w:id="2" w:author="Amore' Coleman" w:date="2020-10-28T21:19:00Z">
        <w:r w:rsidRPr="000B255E">
          <w:rPr>
            <w:rFonts w:eastAsia="Times New Roman" w:cs="Times New Roman"/>
            <w:sz w:val="22"/>
          </w:rPr>
          <w:delText>17301</w:delText>
        </w:r>
      </w:del>
      <w:ins w:id="3" w:author="Amore' Coleman" w:date="2020-10-28T21:19:00Z">
        <w:r w:rsidR="0002084E">
          <w:rPr>
            <w:rFonts w:eastAsia="Times New Roman" w:cs="Times New Roman"/>
            <w:sz w:val="22"/>
          </w:rPr>
          <w:t>17350</w:t>
        </w:r>
      </w:ins>
    </w:p>
    <w:p w:rsidR="000B255E" w:rsidRPr="000B255E" w:rsidRDefault="000B255E" w:rsidP="000B255E">
      <w:pPr>
        <w:spacing w:after="0" w:line="240" w:lineRule="auto"/>
        <w:ind w:firstLine="0"/>
        <w:jc w:val="center"/>
        <w:rPr>
          <w:rFonts w:eastAsia="Times New Roman" w:cs="Times New Roman"/>
          <w:sz w:val="22"/>
        </w:rPr>
      </w:pPr>
      <w:r w:rsidRPr="000B255E">
        <w:rPr>
          <w:rFonts w:eastAsia="Times New Roman" w:cs="Times New Roman"/>
          <w:sz w:val="22"/>
        </w:rPr>
        <w:t xml:space="preserve"> (</w:t>
      </w:r>
      <w:r>
        <w:rPr>
          <w:rFonts w:eastAsia="Times New Roman" w:cs="Times New Roman"/>
          <w:sz w:val="22"/>
        </w:rPr>
        <w:t xml:space="preserve">717) </w:t>
      </w:r>
      <w:r w:rsidRPr="000B255E">
        <w:rPr>
          <w:rFonts w:eastAsia="Times New Roman" w:cs="Times New Roman"/>
          <w:sz w:val="22"/>
        </w:rPr>
        <w:t>479-1381</w:t>
      </w:r>
    </w:p>
    <w:p w:rsidR="000B255E" w:rsidRDefault="000B255E" w:rsidP="000B255E">
      <w:pPr>
        <w:spacing w:after="0" w:line="240" w:lineRule="auto"/>
        <w:ind w:firstLine="0"/>
        <w:jc w:val="center"/>
        <w:rPr>
          <w:rFonts w:eastAsia="Times New Roman" w:cs="Times New Roman"/>
          <w:sz w:val="22"/>
        </w:rPr>
      </w:pPr>
      <w:r w:rsidRPr="000B255E">
        <w:rPr>
          <w:rFonts w:eastAsia="Times New Roman" w:cs="Times New Roman"/>
          <w:b/>
          <w:sz w:val="22"/>
        </w:rPr>
        <w:t xml:space="preserve">Email: </w:t>
      </w:r>
      <w:r w:rsidRPr="000B255E">
        <w:rPr>
          <w:rFonts w:eastAsia="Times New Roman" w:cs="Times New Roman"/>
          <w:sz w:val="22"/>
        </w:rPr>
        <w:t>larryerife3@gmail.com</w:t>
      </w:r>
    </w:p>
    <w:p w:rsidR="000B255E" w:rsidRPr="000B255E" w:rsidRDefault="000B255E" w:rsidP="000B255E">
      <w:pPr>
        <w:spacing w:after="0" w:line="240" w:lineRule="auto"/>
        <w:ind w:firstLine="0"/>
        <w:jc w:val="center"/>
        <w:rPr>
          <w:rFonts w:eastAsia="Times New Roman" w:cs="Times New Roman"/>
          <w:szCs w:val="32"/>
        </w:rPr>
      </w:pPr>
    </w:p>
    <w:p w:rsidR="000B255E" w:rsidRDefault="000B255E" w:rsidP="000B255E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</w:rPr>
      </w:pPr>
      <w:r w:rsidRPr="000B255E">
        <w:rPr>
          <w:rFonts w:eastAsia="Times New Roman" w:cs="Times New Roman"/>
          <w:b/>
          <w:sz w:val="28"/>
          <w:szCs w:val="28"/>
        </w:rPr>
        <w:t>OBJECTIVE</w:t>
      </w:r>
    </w:p>
    <w:p w:rsidR="000C5D30" w:rsidRPr="000B255E" w:rsidRDefault="000C5D30" w:rsidP="000B255E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</w:rPr>
      </w:pPr>
    </w:p>
    <w:p w:rsidR="0002084E" w:rsidRPr="0002084E" w:rsidRDefault="0002084E">
      <w:pPr>
        <w:spacing w:after="0" w:line="240" w:lineRule="auto"/>
        <w:ind w:firstLine="0"/>
        <w:contextualSpacing/>
        <w:rPr>
          <w:rFonts w:cs="Times New Roman"/>
          <w:szCs w:val="24"/>
        </w:rPr>
        <w:pPrChange w:id="4" w:author="Amore' Coleman" w:date="2020-10-28T21:19:00Z">
          <w:pPr>
            <w:spacing w:after="0" w:line="240" w:lineRule="auto"/>
            <w:ind w:firstLine="0"/>
          </w:pPr>
        </w:pPrChange>
      </w:pPr>
      <w:r w:rsidRPr="0002084E">
        <w:rPr>
          <w:rFonts w:cs="Times New Roman"/>
          <w:szCs w:val="24"/>
        </w:rPr>
        <w:t xml:space="preserve">Seeking to </w:t>
      </w:r>
      <w:del w:id="5" w:author="Amore' Coleman" w:date="2020-10-28T21:19:00Z">
        <w:r w:rsidR="002C6CA9" w:rsidRPr="002C6CA9">
          <w:rPr>
            <w:rFonts w:cs="Times New Roman"/>
            <w:szCs w:val="24"/>
          </w:rPr>
          <w:delText>assis</w:delText>
        </w:r>
        <w:r w:rsidR="002C6CA9">
          <w:rPr>
            <w:rFonts w:cs="Times New Roman"/>
            <w:szCs w:val="24"/>
          </w:rPr>
          <w:delText xml:space="preserve">t with customer care and loyalty </w:delText>
        </w:r>
        <w:r w:rsidR="002C6CA9" w:rsidRPr="002C6CA9">
          <w:rPr>
            <w:rFonts w:cs="Times New Roman"/>
            <w:szCs w:val="24"/>
          </w:rPr>
          <w:delText>in</w:delText>
        </w:r>
      </w:del>
      <w:ins w:id="6" w:author="Amore' Coleman" w:date="2020-10-28T21:19:00Z">
        <w:r w:rsidRPr="0002084E">
          <w:rPr>
            <w:rFonts w:cs="Times New Roman"/>
            <w:szCs w:val="24"/>
          </w:rPr>
          <w:t>secure</w:t>
        </w:r>
      </w:ins>
      <w:r w:rsidRPr="0002084E">
        <w:rPr>
          <w:rFonts w:cs="Times New Roman"/>
          <w:szCs w:val="24"/>
        </w:rPr>
        <w:t xml:space="preserve"> a </w:t>
      </w:r>
      <w:del w:id="7" w:author="Amore' Coleman" w:date="2020-10-28T21:19:00Z">
        <w:r w:rsidR="002C6CA9" w:rsidRPr="002C6CA9">
          <w:rPr>
            <w:rFonts w:cs="Times New Roman"/>
            <w:szCs w:val="24"/>
          </w:rPr>
          <w:delText>customer services position</w:delText>
        </w:r>
        <w:r w:rsidR="0098704F">
          <w:rPr>
            <w:rFonts w:cs="Times New Roman"/>
            <w:szCs w:val="24"/>
          </w:rPr>
          <w:delText>. Also</w:delText>
        </w:r>
      </w:del>
      <w:ins w:id="8" w:author="Amore' Coleman" w:date="2020-10-28T21:19:00Z">
        <w:r w:rsidRPr="0002084E">
          <w:rPr>
            <w:rFonts w:cs="Times New Roman"/>
            <w:szCs w:val="24"/>
          </w:rPr>
          <w:t>career opportunity</w:t>
        </w:r>
      </w:ins>
      <w:r w:rsidRPr="0002084E">
        <w:rPr>
          <w:rFonts w:cs="Times New Roman"/>
          <w:szCs w:val="24"/>
        </w:rPr>
        <w:t xml:space="preserve"> to </w:t>
      </w:r>
      <w:del w:id="9" w:author="Amore' Coleman" w:date="2020-10-28T21:19:00Z">
        <w:r w:rsidR="002C6CA9" w:rsidRPr="002C6CA9">
          <w:rPr>
            <w:rFonts w:cs="Times New Roman"/>
            <w:szCs w:val="24"/>
          </w:rPr>
          <w:delText>become</w:delText>
        </w:r>
      </w:del>
      <w:ins w:id="10" w:author="Amore' Coleman" w:date="2020-10-28T21:19:00Z">
        <w:r w:rsidRPr="0002084E">
          <w:rPr>
            <w:rFonts w:cs="Times New Roman"/>
            <w:szCs w:val="24"/>
          </w:rPr>
          <w:t>utilize my training and skills, while making</w:t>
        </w:r>
      </w:ins>
      <w:r w:rsidRPr="0002084E">
        <w:rPr>
          <w:rFonts w:cs="Times New Roman"/>
          <w:szCs w:val="24"/>
        </w:rPr>
        <w:t xml:space="preserve"> a </w:t>
      </w:r>
      <w:del w:id="11" w:author="Amore' Coleman" w:date="2020-10-28T21:19:00Z">
        <w:r w:rsidR="002C6CA9" w:rsidRPr="002C6CA9">
          <w:rPr>
            <w:rFonts w:cs="Times New Roman"/>
            <w:szCs w:val="24"/>
          </w:rPr>
          <w:delText>m</w:delText>
        </w:r>
        <w:r w:rsidR="00B37A6F">
          <w:rPr>
            <w:rFonts w:cs="Times New Roman"/>
            <w:szCs w:val="24"/>
          </w:rPr>
          <w:delText>otivated sales associate for Appleby</w:delText>
        </w:r>
      </w:del>
      <w:ins w:id="12" w:author="Amore' Coleman" w:date="2020-10-28T21:19:00Z">
        <w:r w:rsidRPr="0002084E">
          <w:rPr>
            <w:rFonts w:cs="Times New Roman"/>
            <w:szCs w:val="24"/>
          </w:rPr>
          <w:t>significant contribution to the success of the company</w:t>
        </w:r>
      </w:ins>
      <w:r w:rsidRPr="0002084E">
        <w:rPr>
          <w:rFonts w:cs="Times New Roman"/>
          <w:szCs w:val="24"/>
        </w:rPr>
        <w:t>.</w:t>
      </w:r>
    </w:p>
    <w:p w:rsidR="005D0E2F" w:rsidRDefault="005D0E2F" w:rsidP="005D0E2F">
      <w:pPr>
        <w:spacing w:after="0" w:line="240" w:lineRule="auto"/>
        <w:ind w:firstLine="0"/>
        <w:contextualSpacing/>
        <w:rPr>
          <w:rFonts w:eastAsia="Times New Roman" w:cs="Times New Roman"/>
          <w:szCs w:val="32"/>
        </w:rPr>
      </w:pPr>
    </w:p>
    <w:p w:rsidR="000C5D30" w:rsidRDefault="000C5D30" w:rsidP="000C5D30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</w:rPr>
      </w:pPr>
      <w:r w:rsidRPr="000B255E">
        <w:rPr>
          <w:rFonts w:eastAsia="Times New Roman" w:cs="Times New Roman"/>
          <w:b/>
          <w:sz w:val="28"/>
          <w:szCs w:val="28"/>
        </w:rPr>
        <w:t>EXPERIENCE</w:t>
      </w:r>
    </w:p>
    <w:p w:rsidR="000C5D30" w:rsidRPr="000B255E" w:rsidRDefault="000C5D30" w:rsidP="000C5D30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</w:rPr>
      </w:pPr>
    </w:p>
    <w:p w:rsidR="000C5D30" w:rsidRPr="000B255E" w:rsidRDefault="000C5D30" w:rsidP="000C5D30">
      <w:pPr>
        <w:spacing w:after="0" w:line="240" w:lineRule="auto"/>
        <w:ind w:firstLine="0"/>
        <w:rPr>
          <w:rFonts w:eastAsia="Times New Roman" w:cs="Times New Roman"/>
          <w:szCs w:val="32"/>
        </w:rPr>
      </w:pPr>
      <w:r w:rsidRPr="000B255E">
        <w:rPr>
          <w:rFonts w:eastAsia="Times New Roman" w:cs="Times New Roman"/>
          <w:b/>
          <w:szCs w:val="32"/>
        </w:rPr>
        <w:t>Recon Specialist - Champion Mazda</w:t>
      </w:r>
      <w:r>
        <w:rPr>
          <w:rFonts w:eastAsia="Times New Roman" w:cs="Times New Roman"/>
          <w:szCs w:val="32"/>
        </w:rPr>
        <w:t>, Hanover, PA</w:t>
      </w:r>
      <w:r w:rsidRPr="000B255E">
        <w:rPr>
          <w:rFonts w:eastAsia="Times New Roman" w:cs="Times New Roman"/>
          <w:i/>
          <w:szCs w:val="32"/>
        </w:rPr>
        <w:t xml:space="preserve"> </w:t>
      </w:r>
      <w:r w:rsidRPr="000B255E">
        <w:rPr>
          <w:rFonts w:eastAsia="Times New Roman" w:cs="Times New Roman"/>
          <w:szCs w:val="32"/>
        </w:rPr>
        <w:t>(</w:t>
      </w:r>
      <w:r>
        <w:rPr>
          <w:rFonts w:eastAsia="Times New Roman" w:cs="Times New Roman"/>
          <w:szCs w:val="32"/>
        </w:rPr>
        <w:t xml:space="preserve">June, </w:t>
      </w:r>
      <w:r w:rsidRPr="000B255E">
        <w:rPr>
          <w:rFonts w:eastAsia="Times New Roman" w:cs="Times New Roman"/>
          <w:szCs w:val="32"/>
        </w:rPr>
        <w:t>2013</w:t>
      </w:r>
      <w:r>
        <w:rPr>
          <w:rFonts w:eastAsia="Times New Roman" w:cs="Times New Roman"/>
          <w:szCs w:val="32"/>
        </w:rPr>
        <w:t>- Present)</w:t>
      </w:r>
    </w:p>
    <w:p w:rsidR="000C5D30" w:rsidRPr="000B255E" w:rsidRDefault="000C5D30" w:rsidP="000C5D3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Cs w:val="32"/>
        </w:rPr>
      </w:pPr>
      <w:r w:rsidRPr="000B255E">
        <w:rPr>
          <w:rFonts w:eastAsia="Times New Roman" w:cs="Times New Roman"/>
          <w:szCs w:val="32"/>
        </w:rPr>
        <w:t>Product knowledge to assure guest assistance</w:t>
      </w:r>
    </w:p>
    <w:p w:rsidR="000C5D30" w:rsidRPr="000B255E" w:rsidRDefault="000C5D30" w:rsidP="000C5D3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Cs w:val="32"/>
        </w:rPr>
      </w:pPr>
      <w:r w:rsidRPr="000B255E">
        <w:rPr>
          <w:rFonts w:eastAsia="Times New Roman" w:cs="Times New Roman"/>
          <w:szCs w:val="32"/>
        </w:rPr>
        <w:t>Interacted with guests in a friendly courteous manner</w:t>
      </w:r>
    </w:p>
    <w:p w:rsidR="000C5D30" w:rsidRDefault="000C5D30" w:rsidP="000C5D3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Cs w:val="32"/>
        </w:rPr>
      </w:pPr>
      <w:r w:rsidRPr="000B255E">
        <w:rPr>
          <w:rFonts w:eastAsia="Times New Roman" w:cs="Times New Roman"/>
          <w:szCs w:val="32"/>
        </w:rPr>
        <w:t>Established and built a positive relationship with guests to ensure satisfaction and continued sales</w:t>
      </w:r>
    </w:p>
    <w:p w:rsidR="000058EC" w:rsidRDefault="000058EC" w:rsidP="000C5D3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Cs w:val="32"/>
        </w:rPr>
      </w:pPr>
      <w:bookmarkStart w:id="13" w:name="_GoBack"/>
      <w:bookmarkEnd w:id="13"/>
    </w:p>
    <w:p w:rsidR="000C5D30" w:rsidRDefault="000C5D30" w:rsidP="000C5D3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Cs w:val="32"/>
        </w:rPr>
      </w:pPr>
      <w:r>
        <w:rPr>
          <w:rFonts w:eastAsia="Times New Roman" w:cs="Times New Roman"/>
          <w:szCs w:val="32"/>
        </w:rPr>
        <w:t>Prep and r</w:t>
      </w:r>
      <w:r w:rsidRPr="000B255E">
        <w:rPr>
          <w:rFonts w:eastAsia="Times New Roman" w:cs="Times New Roman"/>
          <w:szCs w:val="32"/>
        </w:rPr>
        <w:t xml:space="preserve">eview </w:t>
      </w:r>
      <w:r>
        <w:rPr>
          <w:rFonts w:eastAsia="Times New Roman" w:cs="Times New Roman"/>
          <w:szCs w:val="32"/>
        </w:rPr>
        <w:t>i</w:t>
      </w:r>
      <w:r w:rsidRPr="000B255E">
        <w:rPr>
          <w:rFonts w:eastAsia="Times New Roman" w:cs="Times New Roman"/>
          <w:szCs w:val="32"/>
        </w:rPr>
        <w:t>nvoices</w:t>
      </w:r>
    </w:p>
    <w:p w:rsidR="000C5D30" w:rsidRDefault="000C5D30" w:rsidP="000C5D3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Cs w:val="32"/>
        </w:rPr>
      </w:pPr>
      <w:r>
        <w:rPr>
          <w:rFonts w:eastAsia="Times New Roman" w:cs="Times New Roman"/>
          <w:szCs w:val="32"/>
        </w:rPr>
        <w:t>Quality control c</w:t>
      </w:r>
      <w:r w:rsidRPr="000B255E">
        <w:rPr>
          <w:rFonts w:eastAsia="Times New Roman" w:cs="Times New Roman"/>
          <w:szCs w:val="32"/>
        </w:rPr>
        <w:t xml:space="preserve">heck of </w:t>
      </w:r>
      <w:r>
        <w:rPr>
          <w:rFonts w:eastAsia="Times New Roman" w:cs="Times New Roman"/>
          <w:szCs w:val="32"/>
        </w:rPr>
        <w:t>vehicle’s/i</w:t>
      </w:r>
      <w:r w:rsidRPr="000B255E">
        <w:rPr>
          <w:rFonts w:eastAsia="Times New Roman" w:cs="Times New Roman"/>
          <w:szCs w:val="32"/>
        </w:rPr>
        <w:t>nventory</w:t>
      </w:r>
    </w:p>
    <w:p w:rsidR="000C5D30" w:rsidRDefault="000C5D30" w:rsidP="000C5D30">
      <w:pPr>
        <w:spacing w:after="0" w:line="240" w:lineRule="auto"/>
        <w:ind w:firstLine="0"/>
        <w:contextualSpacing/>
        <w:rPr>
          <w:rFonts w:eastAsia="Times New Roman" w:cs="Times New Roman"/>
          <w:szCs w:val="32"/>
        </w:rPr>
      </w:pPr>
    </w:p>
    <w:p w:rsidR="000C5D30" w:rsidRDefault="000C5D30" w:rsidP="000C5D30">
      <w:pPr>
        <w:spacing w:after="0" w:line="240" w:lineRule="auto"/>
        <w:ind w:firstLine="0"/>
        <w:contextualSpacing/>
        <w:rPr>
          <w:rFonts w:eastAsia="Times New Roman" w:cs="Times New Roman"/>
          <w:b/>
          <w:szCs w:val="32"/>
        </w:rPr>
      </w:pPr>
      <w:r w:rsidRPr="00A02136">
        <w:rPr>
          <w:rFonts w:eastAsia="Times New Roman" w:cs="Times New Roman"/>
          <w:b/>
          <w:szCs w:val="32"/>
        </w:rPr>
        <w:t>Volunteer</w:t>
      </w:r>
      <w:r>
        <w:rPr>
          <w:rFonts w:eastAsia="Times New Roman" w:cs="Times New Roman"/>
          <w:b/>
          <w:szCs w:val="32"/>
        </w:rPr>
        <w:t xml:space="preserve"> </w:t>
      </w:r>
      <w:r w:rsidRPr="00A02136">
        <w:rPr>
          <w:rFonts w:eastAsia="Times New Roman" w:cs="Times New Roman"/>
          <w:b/>
          <w:szCs w:val="32"/>
        </w:rPr>
        <w:t>Work</w:t>
      </w:r>
      <w:r>
        <w:rPr>
          <w:rFonts w:eastAsia="Times New Roman" w:cs="Times New Roman"/>
          <w:b/>
          <w:szCs w:val="32"/>
        </w:rPr>
        <w:t>-</w:t>
      </w:r>
    </w:p>
    <w:p w:rsidR="005D0E2F" w:rsidRDefault="000C5D30" w:rsidP="005D0E2F">
      <w:pPr>
        <w:spacing w:after="0" w:line="240" w:lineRule="auto"/>
        <w:ind w:firstLine="0"/>
        <w:contextualSpacing/>
        <w:rPr>
          <w:rFonts w:eastAsia="Times New Roman" w:cs="Times New Roman"/>
          <w:szCs w:val="32"/>
        </w:rPr>
      </w:pPr>
      <w:r>
        <w:rPr>
          <w:rFonts w:eastAsia="Times New Roman" w:cs="Times New Roman"/>
          <w:szCs w:val="32"/>
        </w:rPr>
        <w:t>Penn Township Recycling, Hanover PA (May, 2012- September, 2013)</w:t>
      </w:r>
    </w:p>
    <w:p w:rsidR="000C5D30" w:rsidRPr="000B255E" w:rsidRDefault="000C5D30" w:rsidP="005D0E2F">
      <w:pPr>
        <w:spacing w:after="0" w:line="240" w:lineRule="auto"/>
        <w:ind w:firstLine="0"/>
        <w:contextualSpacing/>
        <w:rPr>
          <w:rFonts w:eastAsia="Times New Roman" w:cs="Times New Roman"/>
          <w:szCs w:val="32"/>
        </w:rPr>
      </w:pPr>
    </w:p>
    <w:p w:rsidR="000B255E" w:rsidRDefault="00A02136" w:rsidP="00A02136">
      <w:pPr>
        <w:spacing w:after="0" w:line="240" w:lineRule="auto"/>
        <w:ind w:firstLine="0"/>
        <w:jc w:val="center"/>
        <w:rPr>
          <w:rFonts w:eastAsia="Times New Roman" w:cs="Times New Roman"/>
          <w:b/>
          <w:szCs w:val="24"/>
        </w:rPr>
      </w:pPr>
      <w:r w:rsidRPr="00A02136">
        <w:rPr>
          <w:rFonts w:eastAsia="Times New Roman" w:cs="Times New Roman"/>
          <w:b/>
          <w:szCs w:val="24"/>
        </w:rPr>
        <w:t>QUALIFICATIONS</w:t>
      </w:r>
    </w:p>
    <w:p w:rsidR="000C5D30" w:rsidRPr="00A02136" w:rsidRDefault="000C5D30" w:rsidP="00A02136">
      <w:pPr>
        <w:spacing w:after="0" w:line="240" w:lineRule="auto"/>
        <w:ind w:firstLine="0"/>
        <w:jc w:val="center"/>
        <w:rPr>
          <w:rFonts w:eastAsia="Times New Roman" w:cs="Times New Roman"/>
          <w:b/>
          <w:szCs w:val="24"/>
        </w:rPr>
      </w:pPr>
    </w:p>
    <w:p w:rsidR="0085579C" w:rsidRPr="0085579C" w:rsidRDefault="0085579C" w:rsidP="0085579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32"/>
        </w:rPr>
      </w:pPr>
      <w:r w:rsidRPr="0085579C">
        <w:rPr>
          <w:rFonts w:eastAsia="Times New Roman" w:cs="Times New Roman"/>
          <w:szCs w:val="32"/>
        </w:rPr>
        <w:t>Proficient in Microsoft</w:t>
      </w:r>
    </w:p>
    <w:p w:rsidR="0085579C" w:rsidRPr="0085579C" w:rsidRDefault="0085579C" w:rsidP="0085579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32"/>
        </w:rPr>
      </w:pPr>
      <w:r w:rsidRPr="0085579C">
        <w:rPr>
          <w:rFonts w:eastAsia="Times New Roman" w:cs="Times New Roman"/>
          <w:szCs w:val="32"/>
        </w:rPr>
        <w:t>Communicate effectively inside and outside the organization</w:t>
      </w:r>
    </w:p>
    <w:p w:rsidR="0085579C" w:rsidRPr="0085579C" w:rsidRDefault="0085579C" w:rsidP="0085579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32"/>
        </w:rPr>
      </w:pPr>
      <w:r w:rsidRPr="0085579C">
        <w:rPr>
          <w:rFonts w:eastAsia="Times New Roman" w:cs="Times New Roman"/>
          <w:szCs w:val="32"/>
        </w:rPr>
        <w:t xml:space="preserve">Extremely punctual </w:t>
      </w:r>
    </w:p>
    <w:p w:rsidR="0085579C" w:rsidRPr="0085579C" w:rsidRDefault="0085579C" w:rsidP="0085579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32"/>
        </w:rPr>
      </w:pPr>
      <w:r w:rsidRPr="0085579C">
        <w:rPr>
          <w:rFonts w:eastAsia="Times New Roman" w:cs="Times New Roman"/>
          <w:szCs w:val="32"/>
        </w:rPr>
        <w:t>Time Management</w:t>
      </w:r>
    </w:p>
    <w:p w:rsidR="0085579C" w:rsidRPr="0085579C" w:rsidRDefault="0085579C" w:rsidP="0085579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32"/>
        </w:rPr>
      </w:pPr>
      <w:r w:rsidRPr="0085579C">
        <w:rPr>
          <w:rFonts w:eastAsia="Times New Roman" w:cs="Times New Roman"/>
          <w:szCs w:val="32"/>
        </w:rPr>
        <w:t>Conflict Resolution</w:t>
      </w:r>
    </w:p>
    <w:p w:rsidR="0085579C" w:rsidRPr="0085579C" w:rsidRDefault="0085579C" w:rsidP="0085579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32"/>
        </w:rPr>
      </w:pPr>
      <w:r w:rsidRPr="0085579C">
        <w:rPr>
          <w:rFonts w:eastAsia="Times New Roman" w:cs="Times New Roman"/>
          <w:szCs w:val="32"/>
        </w:rPr>
        <w:t>Problem-Solving Skills</w:t>
      </w:r>
    </w:p>
    <w:p w:rsidR="000B255E" w:rsidRPr="000C5D30" w:rsidRDefault="0085579C" w:rsidP="000C5D3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32"/>
        </w:rPr>
      </w:pPr>
      <w:r w:rsidRPr="0085579C">
        <w:rPr>
          <w:rFonts w:eastAsia="Times New Roman" w:cs="Times New Roman"/>
          <w:szCs w:val="32"/>
        </w:rPr>
        <w:t>Strong work ethic</w:t>
      </w:r>
    </w:p>
    <w:p w:rsidR="000C5D30" w:rsidRPr="000B255E" w:rsidRDefault="000C5D30" w:rsidP="000B255E">
      <w:pPr>
        <w:spacing w:after="0" w:line="240" w:lineRule="auto"/>
        <w:ind w:left="720" w:firstLine="0"/>
        <w:rPr>
          <w:rFonts w:eastAsia="Times New Roman" w:cs="Times New Roman"/>
          <w:sz w:val="22"/>
        </w:rPr>
      </w:pPr>
    </w:p>
    <w:p w:rsidR="002C6CA9" w:rsidRDefault="00437D39" w:rsidP="00437D39">
      <w:pPr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</w:rPr>
      </w:pPr>
      <w:r w:rsidRPr="000B255E">
        <w:rPr>
          <w:rFonts w:eastAsia="Times New Roman" w:cs="Times New Roman"/>
          <w:b/>
          <w:sz w:val="28"/>
          <w:szCs w:val="28"/>
        </w:rPr>
        <w:t>EDUCATION</w:t>
      </w:r>
      <w:r w:rsidR="002C6CA9">
        <w:rPr>
          <w:rFonts w:eastAsia="Times New Roman" w:cs="Times New Roman"/>
          <w:b/>
          <w:sz w:val="28"/>
          <w:szCs w:val="28"/>
        </w:rPr>
        <w:t xml:space="preserve">   </w:t>
      </w:r>
    </w:p>
    <w:p w:rsidR="000C5D30" w:rsidRPr="000B255E" w:rsidRDefault="000C5D30" w:rsidP="00437D39">
      <w:pPr>
        <w:spacing w:after="0" w:line="240" w:lineRule="auto"/>
        <w:ind w:firstLine="0"/>
        <w:jc w:val="center"/>
        <w:rPr>
          <w:rFonts w:eastAsia="Times New Roman" w:cs="Times New Roman"/>
          <w:b/>
          <w:szCs w:val="32"/>
        </w:rPr>
      </w:pPr>
    </w:p>
    <w:p w:rsidR="00437D39" w:rsidRDefault="00437D39" w:rsidP="00437D39">
      <w:pPr>
        <w:spacing w:after="0" w:line="240" w:lineRule="auto"/>
        <w:ind w:firstLine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South Western High School,</w:t>
      </w:r>
      <w:r w:rsidR="004A63E6">
        <w:rPr>
          <w:rFonts w:eastAsia="Times New Roman" w:cs="Times New Roman"/>
          <w:sz w:val="22"/>
        </w:rPr>
        <w:t xml:space="preserve"> </w:t>
      </w:r>
      <w:r w:rsidRPr="000B255E">
        <w:rPr>
          <w:rFonts w:eastAsia="Times New Roman" w:cs="Times New Roman"/>
          <w:b/>
          <w:sz w:val="22"/>
        </w:rPr>
        <w:t>Diploma</w:t>
      </w:r>
      <w:r>
        <w:rPr>
          <w:rFonts w:eastAsia="Times New Roman" w:cs="Times New Roman"/>
          <w:sz w:val="22"/>
        </w:rPr>
        <w:t>, 2015</w:t>
      </w:r>
    </w:p>
    <w:p w:rsidR="000C5D30" w:rsidRPr="000B255E" w:rsidRDefault="000C5D30" w:rsidP="00437D39">
      <w:pPr>
        <w:spacing w:after="0" w:line="240" w:lineRule="auto"/>
        <w:ind w:firstLine="0"/>
        <w:rPr>
          <w:rFonts w:eastAsia="Times New Roman" w:cs="Times New Roman"/>
          <w:sz w:val="22"/>
        </w:rPr>
      </w:pPr>
    </w:p>
    <w:p w:rsidR="00527932" w:rsidRDefault="002C6CA9" w:rsidP="000C5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C5D30">
        <w:rPr>
          <w:b/>
          <w:sz w:val="28"/>
          <w:szCs w:val="28"/>
        </w:rPr>
        <w:t>REFERE</w:t>
      </w:r>
      <w:r w:rsidR="000C5D30" w:rsidRPr="000C5D30">
        <w:rPr>
          <w:b/>
          <w:sz w:val="28"/>
          <w:szCs w:val="28"/>
        </w:rPr>
        <w:t xml:space="preserve">NCES </w:t>
      </w:r>
    </w:p>
    <w:p w:rsidR="002C6CA9" w:rsidRPr="002C6CA9" w:rsidRDefault="002C6CA9" w:rsidP="002C6CA9">
      <w:pPr>
        <w:rPr>
          <w:szCs w:val="24"/>
        </w:rPr>
      </w:pPr>
      <w:r>
        <w:rPr>
          <w:sz w:val="28"/>
          <w:szCs w:val="28"/>
        </w:rPr>
        <w:tab/>
      </w:r>
      <w:del w:id="14" w:author="Amore' Coleman" w:date="2020-10-28T21:19:00Z">
        <w:r w:rsidRPr="002C6CA9">
          <w:rPr>
            <w:szCs w:val="24"/>
          </w:rPr>
          <w:delText>Jacob Metcalf</w:delText>
        </w:r>
      </w:del>
      <w:r w:rsidR="00906489">
        <w:rPr>
          <w:szCs w:val="24"/>
        </w:rPr>
        <w:t>Steve Kasper: (410</w:t>
      </w:r>
      <w:r w:rsidR="0002084E" w:rsidRPr="0002084E">
        <w:rPr>
          <w:szCs w:val="24"/>
        </w:rPr>
        <w:t xml:space="preserve">) </w:t>
      </w:r>
      <w:del w:id="15" w:author="Amore' Coleman" w:date="2020-10-28T21:19:00Z">
        <w:r w:rsidRPr="002C6CA9">
          <w:rPr>
            <w:szCs w:val="24"/>
          </w:rPr>
          <w:delText>885-3563</w:delText>
        </w:r>
      </w:del>
      <w:r w:rsidR="00906489">
        <w:rPr>
          <w:szCs w:val="24"/>
        </w:rPr>
        <w:t>913</w:t>
      </w:r>
      <w:ins w:id="16" w:author="Amore' Coleman" w:date="2020-10-28T21:19:00Z">
        <w:r w:rsidR="0002084E" w:rsidRPr="0002084E">
          <w:rPr>
            <w:szCs w:val="24"/>
          </w:rPr>
          <w:t>-</w:t>
        </w:r>
      </w:ins>
      <w:r w:rsidR="00906489">
        <w:rPr>
          <w:szCs w:val="24"/>
        </w:rPr>
        <w:t>0885</w:t>
      </w:r>
    </w:p>
    <w:p w:rsidR="002C6CA9" w:rsidRPr="002C6CA9" w:rsidRDefault="00906489" w:rsidP="00906489">
      <w:pPr>
        <w:ind w:firstLine="0"/>
        <w:rPr>
          <w:szCs w:val="24"/>
        </w:rPr>
      </w:pPr>
      <w:r>
        <w:rPr>
          <w:szCs w:val="24"/>
        </w:rPr>
        <w:t>Ryan Atwater</w:t>
      </w:r>
      <w:r w:rsidR="002C6CA9" w:rsidRPr="002C6CA9">
        <w:rPr>
          <w:szCs w:val="24"/>
        </w:rPr>
        <w:t xml:space="preserve">: (717) </w:t>
      </w:r>
      <w:r>
        <w:rPr>
          <w:szCs w:val="24"/>
        </w:rPr>
        <w:t>398-7770</w:t>
      </w:r>
    </w:p>
    <w:p w:rsidR="002C6CA9" w:rsidRPr="002C6CA9" w:rsidRDefault="002C6CA9" w:rsidP="002C6CA9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C6CA9" w:rsidRPr="002C6CA9" w:rsidSect="00F475C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897" w:rsidRDefault="00F72897">
      <w:pPr>
        <w:spacing w:after="0" w:line="240" w:lineRule="auto"/>
      </w:pPr>
      <w:r>
        <w:separator/>
      </w:r>
    </w:p>
  </w:endnote>
  <w:endnote w:type="continuationSeparator" w:id="0">
    <w:p w:rsidR="00F72897" w:rsidRDefault="00F72897">
      <w:pPr>
        <w:spacing w:after="0" w:line="240" w:lineRule="auto"/>
      </w:pPr>
      <w:r>
        <w:continuationSeparator/>
      </w:r>
    </w:p>
  </w:endnote>
  <w:endnote w:type="continuationNotice" w:id="1">
    <w:p w:rsidR="00F72897" w:rsidRDefault="00F72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38560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F2414" w:rsidRDefault="0098704F">
            <w:pPr>
              <w:pStyle w:val="Footer1"/>
              <w:jc w:val="right"/>
            </w:pPr>
            <w:r w:rsidRPr="004F2414">
              <w:rPr>
                <w:sz w:val="20"/>
                <w:szCs w:val="20"/>
              </w:rPr>
              <w:t xml:space="preserve">Page </w:t>
            </w:r>
            <w:r w:rsidRPr="004F2414">
              <w:rPr>
                <w:b/>
                <w:bCs/>
                <w:sz w:val="20"/>
                <w:szCs w:val="20"/>
              </w:rPr>
              <w:fldChar w:fldCharType="begin"/>
            </w:r>
            <w:r w:rsidRPr="004F241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F2414">
              <w:rPr>
                <w:b/>
                <w:bCs/>
                <w:sz w:val="20"/>
                <w:szCs w:val="20"/>
              </w:rPr>
              <w:fldChar w:fldCharType="separate"/>
            </w:r>
            <w:r w:rsidR="000058EC">
              <w:rPr>
                <w:b/>
                <w:bCs/>
                <w:noProof/>
                <w:sz w:val="20"/>
                <w:szCs w:val="20"/>
              </w:rPr>
              <w:t>1</w:t>
            </w:r>
            <w:r w:rsidRPr="004F2414">
              <w:rPr>
                <w:b/>
                <w:bCs/>
                <w:sz w:val="20"/>
                <w:szCs w:val="20"/>
              </w:rPr>
              <w:fldChar w:fldCharType="end"/>
            </w:r>
            <w:r w:rsidRPr="004F2414">
              <w:rPr>
                <w:sz w:val="20"/>
                <w:szCs w:val="20"/>
              </w:rPr>
              <w:t xml:space="preserve"> of </w:t>
            </w:r>
            <w:r w:rsidRPr="004F2414">
              <w:rPr>
                <w:b/>
                <w:bCs/>
                <w:sz w:val="20"/>
                <w:szCs w:val="20"/>
              </w:rPr>
              <w:fldChar w:fldCharType="begin"/>
            </w:r>
            <w:r w:rsidRPr="004F241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F2414">
              <w:rPr>
                <w:b/>
                <w:bCs/>
                <w:sz w:val="20"/>
                <w:szCs w:val="20"/>
              </w:rPr>
              <w:fldChar w:fldCharType="separate"/>
            </w:r>
            <w:r w:rsidR="000058EC">
              <w:rPr>
                <w:b/>
                <w:bCs/>
                <w:noProof/>
                <w:sz w:val="20"/>
                <w:szCs w:val="20"/>
              </w:rPr>
              <w:t>1</w:t>
            </w:r>
            <w:r w:rsidRPr="004F241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F2414" w:rsidRDefault="00F72897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897" w:rsidRDefault="00F72897">
      <w:pPr>
        <w:spacing w:after="0" w:line="240" w:lineRule="auto"/>
      </w:pPr>
      <w:r>
        <w:separator/>
      </w:r>
    </w:p>
  </w:footnote>
  <w:footnote w:type="continuationSeparator" w:id="0">
    <w:p w:rsidR="00F72897" w:rsidRDefault="00F72897">
      <w:pPr>
        <w:spacing w:after="0" w:line="240" w:lineRule="auto"/>
      </w:pPr>
      <w:r>
        <w:continuationSeparator/>
      </w:r>
    </w:p>
  </w:footnote>
  <w:footnote w:type="continuationNotice" w:id="1">
    <w:p w:rsidR="00F72897" w:rsidRDefault="00F728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84E" w:rsidRDefault="000208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F055F"/>
    <w:multiLevelType w:val="hybridMultilevel"/>
    <w:tmpl w:val="7E6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71DF1"/>
    <w:multiLevelType w:val="hybridMultilevel"/>
    <w:tmpl w:val="7E04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15191"/>
    <w:multiLevelType w:val="hybridMultilevel"/>
    <w:tmpl w:val="C3C2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A7E28"/>
    <w:multiLevelType w:val="hybridMultilevel"/>
    <w:tmpl w:val="0DB2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8715E"/>
    <w:multiLevelType w:val="hybridMultilevel"/>
    <w:tmpl w:val="C2A0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828"/>
    <w:multiLevelType w:val="hybridMultilevel"/>
    <w:tmpl w:val="DE24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ore' Coleman">
    <w15:presenceInfo w15:providerId="Windows Live" w15:userId="204ab416d5503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5E"/>
    <w:rsid w:val="000058EC"/>
    <w:rsid w:val="000110DF"/>
    <w:rsid w:val="0002084E"/>
    <w:rsid w:val="000B255E"/>
    <w:rsid w:val="000C5D30"/>
    <w:rsid w:val="002C6CA9"/>
    <w:rsid w:val="00377674"/>
    <w:rsid w:val="00437D39"/>
    <w:rsid w:val="004A63E6"/>
    <w:rsid w:val="00527932"/>
    <w:rsid w:val="005D0E2F"/>
    <w:rsid w:val="006E0FEE"/>
    <w:rsid w:val="00803F68"/>
    <w:rsid w:val="0085579C"/>
    <w:rsid w:val="00906489"/>
    <w:rsid w:val="0093726D"/>
    <w:rsid w:val="0098704F"/>
    <w:rsid w:val="00A02136"/>
    <w:rsid w:val="00B37A6F"/>
    <w:rsid w:val="00C94245"/>
    <w:rsid w:val="00CF2453"/>
    <w:rsid w:val="00D115D7"/>
    <w:rsid w:val="00F7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E9A23-9155-4B7E-BB69-EE4B51CD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uiPriority w:val="99"/>
    <w:rsid w:val="000B255E"/>
    <w:pPr>
      <w:tabs>
        <w:tab w:val="center" w:pos="4680"/>
        <w:tab w:val="right" w:pos="9360"/>
      </w:tabs>
      <w:spacing w:after="0" w:line="240" w:lineRule="auto"/>
      <w:ind w:firstLine="0"/>
    </w:pPr>
    <w:rPr>
      <w:szCs w:val="24"/>
    </w:rPr>
  </w:style>
  <w:style w:type="character" w:customStyle="1" w:styleId="FooterChar">
    <w:name w:val="Footer Char"/>
    <w:basedOn w:val="DefaultParagraphFont"/>
    <w:link w:val="Footer1"/>
    <w:uiPriority w:val="99"/>
    <w:rsid w:val="000B255E"/>
    <w:rPr>
      <w:sz w:val="24"/>
      <w:szCs w:val="24"/>
    </w:rPr>
  </w:style>
  <w:style w:type="paragraph" w:styleId="Footer">
    <w:name w:val="footer"/>
    <w:basedOn w:val="Normal"/>
    <w:link w:val="FooterChar1"/>
    <w:uiPriority w:val="99"/>
    <w:semiHidden/>
    <w:unhideWhenUsed/>
    <w:rsid w:val="000B2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0B255E"/>
  </w:style>
  <w:style w:type="character" w:styleId="Hyperlink">
    <w:name w:val="Hyperlink"/>
    <w:basedOn w:val="DefaultParagraphFont"/>
    <w:uiPriority w:val="99"/>
    <w:unhideWhenUsed/>
    <w:rsid w:val="000B25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57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0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84E"/>
  </w:style>
  <w:style w:type="paragraph" w:styleId="Revision">
    <w:name w:val="Revision"/>
    <w:hidden/>
    <w:uiPriority w:val="99"/>
    <w:semiHidden/>
    <w:rsid w:val="0002084E"/>
    <w:pPr>
      <w:spacing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Amore' Coleman</dc:creator>
  <cp:keywords/>
  <dc:description/>
  <cp:lastModifiedBy>Microsoft account</cp:lastModifiedBy>
  <cp:revision>16</cp:revision>
  <dcterms:created xsi:type="dcterms:W3CDTF">2019-05-04T01:34:00Z</dcterms:created>
  <dcterms:modified xsi:type="dcterms:W3CDTF">2021-04-07T23:09:00Z</dcterms:modified>
</cp:coreProperties>
</file>